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B80432" w14:textId="77777777" w:rsidR="005C6314" w:rsidRDefault="005C6314" w:rsidP="005C631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(Please Insert Company Logo or Letterhead)</w:t>
      </w:r>
    </w:p>
    <w:tbl>
      <w:tblPr>
        <w:tblW w:w="9645" w:type="dxa"/>
        <w:tblInd w:w="-510" w:type="dxa"/>
        <w:tblLook w:val="04A0" w:firstRow="1" w:lastRow="0" w:firstColumn="1" w:lastColumn="0" w:noHBand="0" w:noVBand="1"/>
      </w:tblPr>
      <w:tblGrid>
        <w:gridCol w:w="9645"/>
      </w:tblGrid>
      <w:tr w:rsidR="003A1F42" w:rsidRPr="00134223" w14:paraId="732416D1" w14:textId="77777777" w:rsidTr="00B90851">
        <w:trPr>
          <w:trHeight w:val="488"/>
        </w:trPr>
        <w:tc>
          <w:tcPr>
            <w:tcW w:w="9645" w:type="dxa"/>
            <w:shd w:val="clear" w:color="auto" w:fill="auto"/>
            <w:noWrap/>
            <w:vAlign w:val="bottom"/>
            <w:hideMark/>
          </w:tcPr>
          <w:p w14:paraId="619D85D5" w14:textId="77777777" w:rsidR="003A1F42" w:rsidRPr="00FF02B6" w:rsidRDefault="003A1F42" w:rsidP="00B90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Company Name</w:t>
            </w:r>
            <w:r w:rsidRPr="00FF0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A8C32FB" w14:textId="77777777" w:rsidR="003A1F42" w:rsidRDefault="003A1F42" w:rsidP="003A1F4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F8CA61D" w14:textId="70A05B5C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Article 67 - 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DECLARATION OF </w:t>
      </w:r>
      <w:r>
        <w:rPr>
          <w:rFonts w:ascii="Arial" w:eastAsia="Times New Roman" w:hAnsi="Arial" w:cs="Arial"/>
          <w:b/>
          <w:bCs/>
          <w:color w:val="000000"/>
        </w:rPr>
        <w:t>REACH Annex XVII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 COMPLIANCE</w:t>
      </w:r>
      <w:r w:rsidR="00D51A57">
        <w:rPr>
          <w:rFonts w:ascii="Arial" w:eastAsia="Times New Roman" w:hAnsi="Arial" w:cs="Arial"/>
          <w:b/>
          <w:bCs/>
          <w:color w:val="000000"/>
        </w:rPr>
        <w:t xml:space="preserve">; </w:t>
      </w:r>
      <w:r w:rsidR="00D51A57" w:rsidRPr="00D51A57">
        <w:rPr>
          <w:rFonts w:ascii="Arial" w:eastAsia="Times New Roman" w:hAnsi="Arial" w:cs="Arial"/>
          <w:b/>
          <w:bCs/>
          <w:color w:val="FF0000"/>
        </w:rPr>
        <w:t xml:space="preserve">Amendment Entry </w:t>
      </w:r>
      <w:r w:rsidR="00BF0F52">
        <w:rPr>
          <w:rFonts w:ascii="Arial" w:eastAsia="Times New Roman" w:hAnsi="Arial" w:cs="Arial"/>
          <w:b/>
          <w:bCs/>
          <w:color w:val="FF0000"/>
        </w:rPr>
        <w:t>68</w:t>
      </w:r>
    </w:p>
    <w:p w14:paraId="51CDAC0E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A4E894C" w14:textId="5A3F28BD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REACH Annex XVII</w:t>
      </w:r>
      <w:r w:rsidR="00D51A5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; Amendment Entry </w:t>
      </w:r>
      <w:r w:rsidR="0095103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68</w:t>
      </w:r>
      <w:r w:rsidR="00D51A5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(</w:t>
      </w:r>
      <w:r w:rsidR="0095103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LC PFCA</w:t>
      </w:r>
      <w:r w:rsidR="00D51A5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) </w:t>
      </w:r>
      <w:r w:rsidRPr="00FF02B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Compliance Statement</w:t>
      </w:r>
    </w:p>
    <w:p w14:paraId="11F61E40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F02B6">
        <w:rPr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A9E8" wp14:editId="4AD40888">
                <wp:simplePos x="0" y="0"/>
                <wp:positionH relativeFrom="margin">
                  <wp:posOffset>-388620</wp:posOffset>
                </wp:positionH>
                <wp:positionV relativeFrom="paragraph">
                  <wp:posOffset>86360</wp:posOffset>
                </wp:positionV>
                <wp:extent cx="6939915" cy="29946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299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E793CB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To whom it may concern,</w:t>
                            </w:r>
                          </w:p>
                          <w:p w14:paraId="161DCA56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0FE7F4D3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We hereby send you information related to REACH regulation (Regulation (EC) No.1907/2006).</w:t>
                            </w:r>
                          </w:p>
                          <w:p w14:paraId="50A8033D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58912B07" w14:textId="77777777" w:rsidR="003A1F42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In accordance with Article 67 of the REACH regulation, this communication applies to the below-referenced Product(s) included with this declaration.</w:t>
                            </w:r>
                          </w:p>
                          <w:p w14:paraId="544F6092" w14:textId="77777777" w:rsidR="00D51A57" w:rsidRDefault="00D51A57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</w:pPr>
                          </w:p>
                          <w:p w14:paraId="68D7A8A1" w14:textId="372A74D5" w:rsidR="00D51A57" w:rsidRDefault="003A1F42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The part(s)/product(s) listed 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in the table below </w:t>
                            </w:r>
                            <w:r w:rsidRPr="00EA399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or do not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contain </w:t>
                            </w:r>
                            <w:r w:rsidR="0095103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long chain perfluorocarboxylic acids, their salts and related compound</w:t>
                            </w:r>
                            <w:r w:rsidR="00D51A5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substances with restrictions provided for under REACH Annex XVII</w:t>
                            </w:r>
                            <w:r w:rsidR="00A4464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D51A5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1A57" w:rsidRPr="00D51A5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amendment entry </w:t>
                            </w:r>
                            <w:r w:rsidR="0095103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6</w:t>
                            </w:r>
                            <w:r w:rsidR="00D51A57" w:rsidRPr="00D51A5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A4464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1035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amended</w:t>
                            </w:r>
                            <w:r w:rsidR="00A4464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="003110E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September 30</w:t>
                            </w:r>
                            <w:r w:rsidR="00AF21B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, 202</w:t>
                            </w:r>
                            <w:r w:rsidR="003110E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="00D51A5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; discussing use of synthetic polymer microparticles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DDF17AB" w14:textId="77777777" w:rsidR="00D51A57" w:rsidRDefault="00D51A57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56D68CFA" w14:textId="19C477F8" w:rsidR="00D51A57" w:rsidRDefault="00D51A57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For additional information about amendment entry </w:t>
                            </w:r>
                            <w:r w:rsidR="00D2215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D2215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long chain perfluorocarboxylic acids, their salts and related compounds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; to REACH Annex XVII, please visit:  </w:t>
                            </w:r>
                            <w:hyperlink r:id="rId11" w:history="1">
                              <w:r w:rsidR="00D22157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REACH Annex XVII; Amendment Entry 68 (ECHA)</w:t>
                              </w:r>
                            </w:hyperlink>
                            <w:r w:rsidR="002D68D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B174F6" w14:textId="77777777" w:rsidR="00D51A57" w:rsidRDefault="00D51A57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AC49A16" w14:textId="2D1B5E21" w:rsidR="003A1F42" w:rsidRPr="005824A1" w:rsidRDefault="00D51A57" w:rsidP="002D68D9">
                            <w:pPr>
                              <w:pStyle w:val="Default"/>
                              <w:rPr>
                                <w:rFonts w:ascii="FranklinGothic-Book" w:hAnsi="FranklinGothic-Book" w:cs="FranklinGothic-Boo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REACH Annex XVII</w:t>
                            </w:r>
                            <w:r w:rsidR="003A1F42"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is specified by the European Union Regulation (EC) 1907/2006 on the Registration Evaluation Authorisation and Restriction of Chemicals, which can be viewed here:</w:t>
                            </w:r>
                            <w:ins w:id="1" w:author="John Graham" w:date="2019-10-18T10:27:00Z">
                              <w:r w:rsidR="003A1F42" w:rsidRPr="00EA3997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="003A1F42"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A1F42"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 xml:space="preserve"> HYPERLINK "https://www.echa.europa.eu/substances-restricted-under-reach" </w:instrText>
                            </w:r>
                            <w:r w:rsidR="003A1F42"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r>
                            <w:r w:rsidR="003A1F42"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A1F42" w:rsidRPr="00EA3997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https://www.echa.europa.eu/substances-restricted-under-reach</w:t>
                            </w:r>
                            <w:ins w:id="2" w:author="John Graham" w:date="2019-10-18T10:27:00Z">
                              <w:r w:rsidR="003A1F42" w:rsidRPr="00EA399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ins>
                            <w:r w:rsidR="003A1F42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3A1F42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A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.6pt;margin-top:6.8pt;width:546.45pt;height:23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" stroked="f" strokeweight=".5pt">
                <v:textbox>
                  <w:txbxContent>
                    <w:p w14:paraId="73E793CB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To whom it may concern,</w:t>
                      </w:r>
                    </w:p>
                    <w:p w14:paraId="161DCA56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0FE7F4D3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We hereby send you information related to REACH regulation (Regulation (EC) No.1907/2006).</w:t>
                      </w:r>
                    </w:p>
                    <w:p w14:paraId="50A8033D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58912B07" w14:textId="77777777" w:rsidR="003A1F42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In accordance with Article 67 of the REACH regulation, this communication applies to the below-referenced Product(s) included with this declaration.</w:t>
                      </w:r>
                    </w:p>
                    <w:p w14:paraId="544F6092" w14:textId="77777777" w:rsidR="00D51A57" w:rsidRDefault="00D51A57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</w:pPr>
                    </w:p>
                    <w:p w14:paraId="68D7A8A1" w14:textId="372A74D5" w:rsidR="00D51A57" w:rsidRDefault="003A1F42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2"/>
                        </w:rPr>
                        <w:t xml:space="preserve">The part(s)/product(s) listed 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in the table below </w:t>
                      </w:r>
                      <w:r w:rsidRPr="00EA3997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or do not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contain </w:t>
                      </w:r>
                      <w:r w:rsidR="00951035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long chain perfluorocarboxylic acids, their salts and related compound</w:t>
                      </w:r>
                      <w:r w:rsidR="00D51A57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substances with restrictions provided for under REACH Annex XVII</w:t>
                      </w:r>
                      <w:r w:rsidR="00A4464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D51A5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51A57" w:rsidRPr="00D51A57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amendment entry </w:t>
                      </w:r>
                      <w:r w:rsidR="00951035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6</w:t>
                      </w:r>
                      <w:r w:rsidR="00D51A57" w:rsidRPr="00D51A57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A4464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51035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amended</w:t>
                      </w:r>
                      <w:r w:rsidR="00A4464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on </w:t>
                      </w:r>
                      <w:r w:rsidR="003110E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September 30</w:t>
                      </w:r>
                      <w:r w:rsidR="00AF21B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, 202</w:t>
                      </w:r>
                      <w:r w:rsidR="003110E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4</w:t>
                      </w:r>
                      <w:r w:rsidR="00D51A5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; discussing use of synthetic polymer microparticles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DDF17AB" w14:textId="77777777" w:rsidR="00D51A57" w:rsidRDefault="00D51A57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</w:p>
                    <w:p w14:paraId="56D68CFA" w14:textId="19C477F8" w:rsidR="00D51A57" w:rsidRDefault="00D51A57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For additional information about amendment entry </w:t>
                      </w:r>
                      <w:r w:rsidR="00D2215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68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; </w:t>
                      </w:r>
                      <w:r w:rsidR="00D2215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long chain perfluorocarboxylic acids, their salts and related compounds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; to REACH Annex XVII, please visit:  </w:t>
                      </w:r>
                      <w:hyperlink r:id="rId12" w:history="1">
                        <w:r w:rsidR="00D22157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REACH Annex XVII; Amendment Entry 68 (ECHA)</w:t>
                        </w:r>
                      </w:hyperlink>
                      <w:r w:rsidR="002D68D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00B174F6" w14:textId="77777777" w:rsidR="00D51A57" w:rsidRDefault="00D51A57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</w:p>
                    <w:p w14:paraId="1AC49A16" w14:textId="2D1B5E21" w:rsidR="003A1F42" w:rsidRPr="005824A1" w:rsidRDefault="00D51A57" w:rsidP="002D68D9">
                      <w:pPr>
                        <w:pStyle w:val="Default"/>
                        <w:rPr>
                          <w:rFonts w:ascii="FranklinGothic-Book" w:hAnsi="FranklinGothic-Book" w:cs="FranklinGothic-Book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REACH Annex XVII</w:t>
                      </w:r>
                      <w:r w:rsidR="003A1F42"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is specified by the European Union Regulation (EC) 1907/2006 on the Registration Evaluation Authorisation and Restriction of Chemicals, which can be viewed here:</w:t>
                      </w:r>
                      <w:ins w:id="3" w:author="John Graham" w:date="2019-10-18T10:27:00Z">
                        <w:r w:rsidR="003A1F42" w:rsidRPr="00EA3997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="003A1F42"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="003A1F42"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HYPERLINK "https://www.echa.europa.eu/substances-restricted-under-reach" </w:instrText>
                      </w:r>
                      <w:r w:rsidR="003A1F42"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="003A1F42"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="003A1F42" w:rsidRPr="00EA3997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https://www.echa.europa.eu/substances-restricted-under-reach</w:t>
                      </w:r>
                      <w:ins w:id="4" w:author="John Graham" w:date="2019-10-18T10:27:00Z">
                        <w:r w:rsidR="003A1F42" w:rsidRPr="00EA399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ins>
                      <w:r w:rsidR="003A1F42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 w:rsidR="003A1F42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33779" w14:textId="77777777" w:rsidR="003A1F42" w:rsidRPr="00FF02B6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2A3D59A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2465B13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020B18F" w14:textId="77777777" w:rsidR="003A1F42" w:rsidRPr="005824A1" w:rsidRDefault="003A1F42" w:rsidP="003A1F42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14883A1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5EE98AD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2D63C897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30F554C" w14:textId="77777777" w:rsidR="005C6314" w:rsidRDefault="005C6314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5" w:name="_Hlk65868119"/>
    </w:p>
    <w:p w14:paraId="44D4F5C0" w14:textId="77777777" w:rsidR="00D51A57" w:rsidRDefault="00D51A57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34D21F76" w14:textId="77777777" w:rsidR="00D51A57" w:rsidRDefault="00D51A57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3AA62639" w14:textId="77777777" w:rsidR="00D51A57" w:rsidRDefault="00D51A57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66D0A3F8" w14:textId="539FFB78" w:rsidR="003A1F42" w:rsidRDefault="003A1F42" w:rsidP="003A1F42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5C63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contain </w:t>
      </w:r>
      <w:r w:rsidR="00D22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Long Chain Perfluorocarboxylic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substances</w:t>
      </w:r>
      <w:bookmarkEnd w:id="5"/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1162F6">
        <w:rPr>
          <w:rFonts w:ascii="Arial" w:eastAsia="Times New Roman" w:hAnsi="Arial" w:cs="Arial"/>
          <w:b/>
          <w:bCs/>
          <w:color w:val="000000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1710"/>
        <w:gridCol w:w="1890"/>
        <w:gridCol w:w="1530"/>
        <w:gridCol w:w="1800"/>
        <w:gridCol w:w="2340"/>
      </w:tblGrid>
      <w:tr w:rsidR="00A4464A" w14:paraId="08F252EE" w14:textId="77777777" w:rsidTr="00A4464A">
        <w:trPr>
          <w:trHeight w:val="95"/>
        </w:trPr>
        <w:tc>
          <w:tcPr>
            <w:tcW w:w="1530" w:type="dxa"/>
            <w:shd w:val="clear" w:color="auto" w:fill="004274"/>
            <w:vAlign w:val="center"/>
          </w:tcPr>
          <w:p w14:paraId="4A6FF7EA" w14:textId="77777777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1710" w:type="dxa"/>
            <w:shd w:val="clear" w:color="auto" w:fill="004274"/>
            <w:vAlign w:val="center"/>
          </w:tcPr>
          <w:p w14:paraId="0D812701" w14:textId="2A33589C" w:rsidR="00A4464A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890" w:type="dxa"/>
            <w:shd w:val="clear" w:color="auto" w:fill="004274"/>
            <w:vAlign w:val="center"/>
          </w:tcPr>
          <w:p w14:paraId="4486AF70" w14:textId="088587E8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Substance Name</w:t>
            </w:r>
          </w:p>
        </w:tc>
        <w:tc>
          <w:tcPr>
            <w:tcW w:w="1530" w:type="dxa"/>
            <w:shd w:val="clear" w:color="auto" w:fill="004274"/>
            <w:vAlign w:val="center"/>
          </w:tcPr>
          <w:p w14:paraId="7E0536F2" w14:textId="12E3C4FD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CAS #</w:t>
            </w:r>
          </w:p>
        </w:tc>
        <w:tc>
          <w:tcPr>
            <w:tcW w:w="1800" w:type="dxa"/>
            <w:shd w:val="clear" w:color="auto" w:fill="004274"/>
            <w:vAlign w:val="center"/>
          </w:tcPr>
          <w:p w14:paraId="0F0A92F7" w14:textId="2E8921B2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Concentration %</w:t>
            </w:r>
          </w:p>
        </w:tc>
        <w:tc>
          <w:tcPr>
            <w:tcW w:w="2340" w:type="dxa"/>
            <w:shd w:val="clear" w:color="auto" w:fill="004274"/>
            <w:vAlign w:val="center"/>
          </w:tcPr>
          <w:p w14:paraId="42210CBC" w14:textId="30C6CC45" w:rsidR="00A4464A" w:rsidRPr="00B1204C" w:rsidRDefault="00A4464A" w:rsidP="00A4464A">
            <w:pPr>
              <w:tabs>
                <w:tab w:val="left" w:pos="570"/>
                <w:tab w:val="center" w:pos="156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 xml:space="preserve">Substance </w:t>
            </w:r>
            <w:r w:rsidRPr="000857EE"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>Application</w:t>
            </w:r>
          </w:p>
        </w:tc>
      </w:tr>
      <w:tr w:rsidR="00A4464A" w14:paraId="41F5AE4F" w14:textId="77777777" w:rsidTr="00A4464A">
        <w:trPr>
          <w:trHeight w:val="377"/>
        </w:trPr>
        <w:tc>
          <w:tcPr>
            <w:tcW w:w="1530" w:type="dxa"/>
          </w:tcPr>
          <w:p w14:paraId="536424A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4829ACD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3DE798D" w14:textId="2EC20690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8E9E51F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07BA5E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3857566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8376F15" w14:textId="77777777" w:rsidTr="00A4464A">
        <w:trPr>
          <w:trHeight w:val="377"/>
        </w:trPr>
        <w:tc>
          <w:tcPr>
            <w:tcW w:w="1530" w:type="dxa"/>
          </w:tcPr>
          <w:p w14:paraId="092CE7E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CF807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AC8CB7B" w14:textId="0179982C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32E34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452FF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4D3001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FCC9B6A" w14:textId="77777777" w:rsidTr="00A4464A">
        <w:trPr>
          <w:trHeight w:val="377"/>
        </w:trPr>
        <w:tc>
          <w:tcPr>
            <w:tcW w:w="1530" w:type="dxa"/>
          </w:tcPr>
          <w:p w14:paraId="71AD2E80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DA626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DDD558" w14:textId="23801CB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84E59BA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0D4F65B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4FBED5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E60DCD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125841FA" w14:textId="46EF02EC" w:rsidR="005C6314" w:rsidRDefault="005C6314" w:rsidP="005C6314">
      <w:pPr>
        <w:rPr>
          <w:rFonts w:ascii="Arial" w:eastAsia="Arial" w:hAnsi="Arial" w:cs="Arial"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A44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NOT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contain </w:t>
      </w:r>
      <w:r w:rsidR="00D22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Long Chain Perfluorocarboxylic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substances</w:t>
      </w:r>
      <w:r>
        <w:rPr>
          <w:rFonts w:ascii="Arial" w:eastAsia="Arial" w:hAnsi="Arial" w:cs="Arial"/>
          <w:b/>
          <w:color w:val="000000"/>
          <w:u w:val="single"/>
        </w:rPr>
        <w:t>: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W w:w="684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420"/>
      </w:tblGrid>
      <w:tr w:rsidR="00A4464A" w14:paraId="7EF48B57" w14:textId="77777777" w:rsidTr="00A4464A">
        <w:trPr>
          <w:trHeight w:val="92"/>
        </w:trPr>
        <w:tc>
          <w:tcPr>
            <w:tcW w:w="3420" w:type="dxa"/>
            <w:shd w:val="clear" w:color="auto" w:fill="004274"/>
            <w:vAlign w:val="center"/>
          </w:tcPr>
          <w:p w14:paraId="008FD559" w14:textId="0AEDC32A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Part Number</w:t>
            </w:r>
          </w:p>
        </w:tc>
        <w:tc>
          <w:tcPr>
            <w:tcW w:w="3420" w:type="dxa"/>
            <w:shd w:val="clear" w:color="auto" w:fill="004274"/>
            <w:vAlign w:val="center"/>
          </w:tcPr>
          <w:p w14:paraId="5F038367" w14:textId="3E7471C7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  <w:t>Description</w:t>
            </w:r>
          </w:p>
        </w:tc>
      </w:tr>
      <w:tr w:rsidR="00A4464A" w14:paraId="7E872FD0" w14:textId="77777777" w:rsidTr="00A4464A">
        <w:trPr>
          <w:trHeight w:val="366"/>
        </w:trPr>
        <w:tc>
          <w:tcPr>
            <w:tcW w:w="3420" w:type="dxa"/>
          </w:tcPr>
          <w:p w14:paraId="06927C73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CBCF45C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450ABDAB" w14:textId="77777777" w:rsidTr="00A4464A">
        <w:trPr>
          <w:trHeight w:val="366"/>
        </w:trPr>
        <w:tc>
          <w:tcPr>
            <w:tcW w:w="3420" w:type="dxa"/>
          </w:tcPr>
          <w:p w14:paraId="234240CA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FBC5389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34D73742" w14:textId="77777777" w:rsidTr="00A4464A">
        <w:trPr>
          <w:trHeight w:val="366"/>
        </w:trPr>
        <w:tc>
          <w:tcPr>
            <w:tcW w:w="3420" w:type="dxa"/>
          </w:tcPr>
          <w:p w14:paraId="481B335F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68E8CB7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3F6FB42C" w14:textId="77777777" w:rsidR="005C6314" w:rsidRDefault="005C6314" w:rsidP="005C631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22937E6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3281096B" w:rsidR="00EC132B" w:rsidRDefault="00991969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9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Signed</w:t>
            </w:r>
            <w:r w:rsidR="008E298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3E482E69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325276E1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20A76730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93BAFB6" w14:textId="77777777" w:rsidR="006016C8" w:rsidRDefault="006016C8" w:rsidP="006016C8">
      <w:pPr>
        <w:jc w:val="right"/>
        <w:rPr>
          <w:rFonts w:ascii="Arial" w:eastAsia="Arial" w:hAnsi="Arial" w:cs="Arial"/>
        </w:rPr>
      </w:pPr>
    </w:p>
    <w:p w14:paraId="3FCB1041" w14:textId="77777777" w:rsidR="0024427C" w:rsidRPr="0024427C" w:rsidRDefault="0024427C" w:rsidP="0024427C">
      <w:pPr>
        <w:jc w:val="right"/>
        <w:rPr>
          <w:rFonts w:ascii="Arial" w:eastAsia="Arial" w:hAnsi="Arial" w:cs="Arial"/>
        </w:rPr>
      </w:pPr>
    </w:p>
    <w:sectPr w:rsidR="0024427C" w:rsidRPr="0024427C">
      <w:headerReference w:type="default" r:id="rId13"/>
      <w:footerReference w:type="default" r:id="rId14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2518" w14:textId="77777777" w:rsidR="00D85A3C" w:rsidRDefault="00D85A3C">
      <w:pPr>
        <w:spacing w:after="0" w:line="240" w:lineRule="auto"/>
      </w:pPr>
      <w:r>
        <w:separator/>
      </w:r>
    </w:p>
  </w:endnote>
  <w:endnote w:type="continuationSeparator" w:id="0">
    <w:p w14:paraId="2B575D7A" w14:textId="77777777" w:rsidR="00D85A3C" w:rsidRDefault="00D8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6CC4" w14:textId="037F1993" w:rsidR="00F90951" w:rsidRDefault="00F90951" w:rsidP="00C10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 w:rsidR="00AE559F">
      <w:rPr>
        <w:rFonts w:ascii="Arial Narrow" w:eastAsia="Arial Narrow" w:hAnsi="Arial Narrow" w:cs="Arial Narrow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E559F" w:rsidRPr="00AE559F">
      <w:rPr>
        <w:rFonts w:ascii="Arial Narrow" w:eastAsia="Arial Narrow" w:hAnsi="Arial Narrow" w:cs="Arial Narrow"/>
        <w:color w:val="000000"/>
        <w:sz w:val="20"/>
        <w:szCs w:val="20"/>
      </w:rPr>
      <w:t>F00578</w:t>
    </w:r>
  </w:p>
  <w:p w14:paraId="5AE3EE2F" w14:textId="5D6A91A3" w:rsidR="00AE559F" w:rsidRDefault="00AE559F" w:rsidP="00C10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10/11/24</w:t>
    </w:r>
  </w:p>
  <w:p w14:paraId="69959A07" w14:textId="77777777" w:rsidR="00C10C75" w:rsidRDefault="00C10C75" w:rsidP="00C10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" w:eastAsia="Arial" w:hAnsi="Arial" w:cs="Arial"/>
        <w:b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D944" w14:textId="77777777" w:rsidR="00D85A3C" w:rsidRDefault="00D85A3C">
      <w:pPr>
        <w:spacing w:after="0" w:line="240" w:lineRule="auto"/>
      </w:pPr>
      <w:r>
        <w:separator/>
      </w:r>
    </w:p>
  </w:footnote>
  <w:footnote w:type="continuationSeparator" w:id="0">
    <w:p w14:paraId="59A2EF94" w14:textId="77777777" w:rsidR="00D85A3C" w:rsidRDefault="00D8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Graham">
    <w15:presenceInfo w15:providerId="None" w15:userId="Joh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0A69C4"/>
    <w:rsid w:val="001035E1"/>
    <w:rsid w:val="00164A68"/>
    <w:rsid w:val="001C0577"/>
    <w:rsid w:val="001C1750"/>
    <w:rsid w:val="001C2540"/>
    <w:rsid w:val="002263A9"/>
    <w:rsid w:val="0024427C"/>
    <w:rsid w:val="00255892"/>
    <w:rsid w:val="002975A4"/>
    <w:rsid w:val="002D68D9"/>
    <w:rsid w:val="003110E3"/>
    <w:rsid w:val="00311B9F"/>
    <w:rsid w:val="00327FD0"/>
    <w:rsid w:val="00367A0D"/>
    <w:rsid w:val="003A1F42"/>
    <w:rsid w:val="00492520"/>
    <w:rsid w:val="0055122E"/>
    <w:rsid w:val="005B2AF3"/>
    <w:rsid w:val="005C6314"/>
    <w:rsid w:val="006016C8"/>
    <w:rsid w:val="00637CFD"/>
    <w:rsid w:val="006530BA"/>
    <w:rsid w:val="006B4EA4"/>
    <w:rsid w:val="006D272F"/>
    <w:rsid w:val="00742E57"/>
    <w:rsid w:val="00751C1B"/>
    <w:rsid w:val="007D3F46"/>
    <w:rsid w:val="007E55FB"/>
    <w:rsid w:val="008E2986"/>
    <w:rsid w:val="00951035"/>
    <w:rsid w:val="00991969"/>
    <w:rsid w:val="009C4DD9"/>
    <w:rsid w:val="009C6AAE"/>
    <w:rsid w:val="00A4464A"/>
    <w:rsid w:val="00AD61A8"/>
    <w:rsid w:val="00AE559F"/>
    <w:rsid w:val="00AF21B9"/>
    <w:rsid w:val="00B45713"/>
    <w:rsid w:val="00BF0F52"/>
    <w:rsid w:val="00C04C00"/>
    <w:rsid w:val="00C10C75"/>
    <w:rsid w:val="00CE2672"/>
    <w:rsid w:val="00D02827"/>
    <w:rsid w:val="00D22157"/>
    <w:rsid w:val="00D44691"/>
    <w:rsid w:val="00D51A57"/>
    <w:rsid w:val="00D7609B"/>
    <w:rsid w:val="00D85A3C"/>
    <w:rsid w:val="00DD3916"/>
    <w:rsid w:val="00DE3CF8"/>
    <w:rsid w:val="00E01B75"/>
    <w:rsid w:val="00E30941"/>
    <w:rsid w:val="00E67C8A"/>
    <w:rsid w:val="00E861D5"/>
    <w:rsid w:val="00EC132B"/>
    <w:rsid w:val="00EE10D3"/>
    <w:rsid w:val="00F27217"/>
    <w:rsid w:val="00F90951"/>
    <w:rsid w:val="00F93FE7"/>
    <w:rsid w:val="00FE352D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A1F42"/>
    <w:pPr>
      <w:widowControl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F42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1F4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446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ha.europa.eu/documents/10162/f9e7b269-87cd-fc26-1a8e-b8c8b6e40c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documents/10162/f9e7b269-87cd-fc26-1a8e-b8c8b6e40c08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F00502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5D3EBB-DBDF-4E02-AF4B-84E98E04C99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4F48D9-FBD2-42A2-ABE8-DF81A7FFB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E2385-08A8-4830-8D4F-6B6A88D63BA0}">
  <ds:schemaRefs>
    <ds:schemaRef ds:uri="http://schemas.microsoft.com/office/2006/metadata/properties"/>
    <ds:schemaRef ds:uri="068ce94a-80af-48f5-a81a-66e2c4d3360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05C4888-58C8-4201-A3F9-D9D3D1379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Annex XVII Template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Annex XVII Template</dc:title>
  <dc:creator>Daniels, Laurie</dc:creator>
  <cp:lastModifiedBy>Lauren Wagers</cp:lastModifiedBy>
  <cp:revision>8</cp:revision>
  <cp:lastPrinted>2020-10-29T12:22:00Z</cp:lastPrinted>
  <dcterms:created xsi:type="dcterms:W3CDTF">2024-06-10T15:04:00Z</dcterms:created>
  <dcterms:modified xsi:type="dcterms:W3CDTF">2024-10-11T13:40:00Z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